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A4" w:rsidRDefault="00C86DA4" w:rsidP="00C86DA4">
      <w:pPr>
        <w:jc w:val="center"/>
        <w:rPr>
          <w:rFonts w:ascii="Times New Roman" w:hAnsi="Times New Roman" w:cs="Times New Roman"/>
          <w:b/>
          <w:sz w:val="24"/>
          <w:szCs w:val="24"/>
        </w:rPr>
      </w:pPr>
      <w:r w:rsidRPr="004448AB">
        <w:rPr>
          <w:rFonts w:ascii="Times New Roman" w:hAnsi="Times New Roman" w:cs="Times New Roman"/>
          <w:b/>
          <w:sz w:val="24"/>
          <w:szCs w:val="24"/>
        </w:rPr>
        <w:t>МУНИЦИПАЛЬНОЕ БЮДЖЕТНОЕ ДОШКОЛЬНОЕ ОБРАЗОВАТЕЛЬНОЕ УЧРЕЖДЕНИЕ «ДЕТСКИЙ САД № 16 «ЧЕБУРАШКА»</w:t>
      </w:r>
    </w:p>
    <w:p w:rsidR="00C86DA4" w:rsidRDefault="00C86DA4" w:rsidP="00C86DA4">
      <w:pPr>
        <w:jc w:val="center"/>
        <w:rPr>
          <w:rFonts w:ascii="Times New Roman" w:hAnsi="Times New Roman" w:cs="Times New Roman"/>
          <w:b/>
          <w:sz w:val="24"/>
          <w:szCs w:val="24"/>
        </w:rPr>
      </w:pPr>
    </w:p>
    <w:p w:rsidR="00C86DA4" w:rsidRDefault="00C86DA4" w:rsidP="00C86DA4">
      <w:pPr>
        <w:jc w:val="center"/>
        <w:rPr>
          <w:rFonts w:ascii="Times New Roman" w:hAnsi="Times New Roman" w:cs="Times New Roman"/>
          <w:b/>
          <w:sz w:val="56"/>
          <w:szCs w:val="56"/>
        </w:rPr>
      </w:pPr>
    </w:p>
    <w:p w:rsidR="00C86DA4" w:rsidRDefault="00C86DA4" w:rsidP="00C86DA4">
      <w:pPr>
        <w:rPr>
          <w:rFonts w:ascii="Times New Roman" w:hAnsi="Times New Roman" w:cs="Times New Roman"/>
          <w:b/>
          <w:sz w:val="56"/>
          <w:szCs w:val="56"/>
        </w:rPr>
      </w:pPr>
    </w:p>
    <w:p w:rsidR="00C86DA4" w:rsidRDefault="00C86DA4" w:rsidP="00C86DA4">
      <w:pPr>
        <w:rPr>
          <w:rFonts w:ascii="Times New Roman" w:hAnsi="Times New Roman" w:cs="Times New Roman"/>
          <w:b/>
          <w:sz w:val="56"/>
          <w:szCs w:val="56"/>
        </w:rPr>
      </w:pPr>
    </w:p>
    <w:p w:rsidR="00C86DA4" w:rsidRPr="004448AB" w:rsidRDefault="00C86DA4" w:rsidP="00C86DA4">
      <w:pPr>
        <w:rPr>
          <w:rFonts w:ascii="Times New Roman" w:hAnsi="Times New Roman" w:cs="Times New Roman"/>
          <w:b/>
          <w:sz w:val="56"/>
          <w:szCs w:val="56"/>
        </w:rPr>
      </w:pPr>
    </w:p>
    <w:p w:rsidR="00C86DA4" w:rsidRPr="004448AB" w:rsidRDefault="00C86DA4" w:rsidP="00C86DA4">
      <w:pPr>
        <w:jc w:val="center"/>
        <w:rPr>
          <w:rFonts w:ascii="Monotype Corsiva" w:hAnsi="Monotype Corsiva" w:cs="Times New Roman"/>
          <w:b/>
          <w:color w:val="7030A0"/>
          <w:sz w:val="72"/>
          <w:szCs w:val="72"/>
        </w:rPr>
      </w:pPr>
      <w:r w:rsidRPr="004448AB">
        <w:rPr>
          <w:rFonts w:ascii="Times New Roman" w:hAnsi="Times New Roman" w:cs="Times New Roman"/>
          <w:b/>
          <w:color w:val="7030A0"/>
          <w:sz w:val="72"/>
          <w:szCs w:val="72"/>
        </w:rPr>
        <w:t>«</w:t>
      </w:r>
      <w:r w:rsidRPr="004448AB">
        <w:rPr>
          <w:rFonts w:ascii="Monotype Corsiva" w:hAnsi="Monotype Corsiva" w:cs="Times New Roman"/>
          <w:b/>
          <w:color w:val="7030A0"/>
          <w:sz w:val="72"/>
          <w:szCs w:val="72"/>
        </w:rPr>
        <w:t>Путешествие в сказку»</w:t>
      </w:r>
    </w:p>
    <w:p w:rsidR="00C86DA4" w:rsidRDefault="00C86DA4" w:rsidP="00C86DA4">
      <w:pPr>
        <w:jc w:val="center"/>
        <w:rPr>
          <w:rFonts w:ascii="Monotype Corsiva" w:hAnsi="Monotype Corsiva" w:cs="Times New Roman"/>
          <w:b/>
          <w:color w:val="7030A0"/>
          <w:sz w:val="72"/>
          <w:szCs w:val="72"/>
        </w:rPr>
      </w:pPr>
      <w:r w:rsidRPr="004448AB">
        <w:rPr>
          <w:rFonts w:ascii="Monotype Corsiva" w:hAnsi="Monotype Corsiva" w:cs="Times New Roman"/>
          <w:b/>
          <w:color w:val="7030A0"/>
          <w:sz w:val="72"/>
          <w:szCs w:val="72"/>
        </w:rPr>
        <w:t xml:space="preserve">речевая деятельность </w:t>
      </w:r>
      <w:r>
        <w:rPr>
          <w:rFonts w:ascii="Monotype Corsiva" w:hAnsi="Monotype Corsiva" w:cs="Times New Roman"/>
          <w:b/>
          <w:color w:val="7030A0"/>
          <w:sz w:val="72"/>
          <w:szCs w:val="72"/>
        </w:rPr>
        <w:t xml:space="preserve">в средней группе, </w:t>
      </w:r>
      <w:r w:rsidRPr="004448AB">
        <w:rPr>
          <w:rFonts w:ascii="Monotype Corsiva" w:hAnsi="Monotype Corsiva" w:cs="Times New Roman"/>
          <w:b/>
          <w:color w:val="7030A0"/>
          <w:sz w:val="72"/>
          <w:szCs w:val="72"/>
        </w:rPr>
        <w:t>с использованием метода моделирования</w:t>
      </w:r>
    </w:p>
    <w:p w:rsidR="00C86DA4" w:rsidRDefault="00C86DA4" w:rsidP="00C86DA4">
      <w:pPr>
        <w:jc w:val="center"/>
        <w:rPr>
          <w:rFonts w:ascii="Monotype Corsiva" w:hAnsi="Monotype Corsiva" w:cs="Times New Roman"/>
          <w:b/>
          <w:color w:val="7030A0"/>
          <w:sz w:val="72"/>
          <w:szCs w:val="72"/>
        </w:rPr>
      </w:pPr>
    </w:p>
    <w:p w:rsidR="00C86DA4" w:rsidRDefault="00C86DA4" w:rsidP="00C86DA4">
      <w:pPr>
        <w:jc w:val="center"/>
        <w:rPr>
          <w:rFonts w:ascii="Monotype Corsiva" w:hAnsi="Monotype Corsiva" w:cs="Times New Roman"/>
          <w:b/>
          <w:color w:val="7030A0"/>
          <w:sz w:val="72"/>
          <w:szCs w:val="72"/>
        </w:rPr>
      </w:pPr>
    </w:p>
    <w:p w:rsidR="00C86DA4" w:rsidRDefault="00C86DA4" w:rsidP="00C86DA4">
      <w:pPr>
        <w:jc w:val="center"/>
        <w:rPr>
          <w:rFonts w:ascii="Monotype Corsiva" w:hAnsi="Monotype Corsiva" w:cs="Times New Roman"/>
          <w:b/>
          <w:color w:val="7030A0"/>
          <w:sz w:val="72"/>
          <w:szCs w:val="72"/>
        </w:rPr>
      </w:pPr>
    </w:p>
    <w:p w:rsidR="00C86DA4" w:rsidRPr="004448AB" w:rsidRDefault="00C86DA4" w:rsidP="00C86DA4">
      <w:pPr>
        <w:jc w:val="center"/>
        <w:rPr>
          <w:rFonts w:ascii="Times New Roman" w:hAnsi="Times New Roman" w:cs="Times New Roman"/>
          <w:b/>
          <w:color w:val="000000" w:themeColor="text1"/>
          <w:sz w:val="72"/>
          <w:szCs w:val="72"/>
        </w:rPr>
      </w:pPr>
    </w:p>
    <w:p w:rsidR="00C86DA4" w:rsidRPr="004448AB" w:rsidRDefault="00C86DA4" w:rsidP="00C86DA4">
      <w:pPr>
        <w:jc w:val="center"/>
        <w:rPr>
          <w:rFonts w:ascii="Times New Roman" w:hAnsi="Times New Roman" w:cs="Times New Roman"/>
          <w:b/>
          <w:color w:val="000000" w:themeColor="text1"/>
          <w:sz w:val="24"/>
          <w:szCs w:val="24"/>
        </w:rPr>
      </w:pPr>
      <w:r w:rsidRPr="004448AB">
        <w:rPr>
          <w:rFonts w:ascii="Times New Roman" w:hAnsi="Times New Roman" w:cs="Times New Roman"/>
          <w:b/>
          <w:color w:val="000000" w:themeColor="text1"/>
          <w:sz w:val="24"/>
          <w:szCs w:val="24"/>
        </w:rPr>
        <w:t>КАСПИЙСК</w:t>
      </w:r>
      <w:r>
        <w:rPr>
          <w:rFonts w:ascii="Times New Roman" w:hAnsi="Times New Roman" w:cs="Times New Roman"/>
          <w:b/>
          <w:color w:val="000000" w:themeColor="text1"/>
          <w:sz w:val="24"/>
          <w:szCs w:val="24"/>
        </w:rPr>
        <w:t>,</w:t>
      </w:r>
      <w:r w:rsidRPr="004448AB">
        <w:rPr>
          <w:rFonts w:ascii="Times New Roman" w:hAnsi="Times New Roman" w:cs="Times New Roman"/>
          <w:b/>
          <w:color w:val="000000" w:themeColor="text1"/>
          <w:sz w:val="24"/>
          <w:szCs w:val="24"/>
        </w:rPr>
        <w:t xml:space="preserve"> 2019</w:t>
      </w:r>
    </w:p>
    <w:p w:rsidR="00A02A90" w:rsidRDefault="00DD423A" w:rsidP="00A02A90">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Задачи:</w:t>
      </w:r>
    </w:p>
    <w:p w:rsidR="00DD423A" w:rsidRPr="0072475A" w:rsidRDefault="00DD423A" w:rsidP="00A02A90">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Обучающие:</w:t>
      </w:r>
    </w:p>
    <w:p w:rsidR="00A02A90" w:rsidRPr="0072475A" w:rsidRDefault="00A02A90" w:rsidP="00A02A90">
      <w:pPr>
        <w:pStyle w:val="a4"/>
        <w:numPr>
          <w:ilvl w:val="0"/>
          <w:numId w:val="1"/>
        </w:numPr>
        <w:rPr>
          <w:rFonts w:ascii="Times New Roman" w:eastAsiaTheme="minorHAnsi" w:hAnsi="Times New Roman" w:cs="Times New Roman"/>
          <w:sz w:val="28"/>
          <w:szCs w:val="28"/>
          <w:lang w:eastAsia="en-US"/>
        </w:rPr>
      </w:pPr>
      <w:r w:rsidRPr="0072475A">
        <w:rPr>
          <w:rFonts w:ascii="Times New Roman" w:eastAsiaTheme="minorHAnsi" w:hAnsi="Times New Roman" w:cs="Times New Roman"/>
          <w:sz w:val="28"/>
          <w:szCs w:val="28"/>
          <w:lang w:eastAsia="en-US"/>
        </w:rPr>
        <w:t>Создавать условия для развития речи как средства для общения: активизировать словарь детей посредством народного фольклора и элементов технологии наглядного моделирования, учить детей понимать речь.</w:t>
      </w:r>
    </w:p>
    <w:p w:rsidR="00A02A90" w:rsidRDefault="0072475A" w:rsidP="00A02A90">
      <w:pPr>
        <w:pStyle w:val="a4"/>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у </w:t>
      </w:r>
      <w:r w:rsidR="00A02A90" w:rsidRPr="0072475A">
        <w:rPr>
          <w:rFonts w:ascii="Times New Roman" w:eastAsia="Times New Roman" w:hAnsi="Times New Roman" w:cs="Times New Roman"/>
          <w:color w:val="000000"/>
          <w:sz w:val="28"/>
          <w:szCs w:val="28"/>
        </w:rPr>
        <w:t>детей составлять знакомые образы героев сказки с символами; понимать сказку на основе построения наглядной модели;</w:t>
      </w:r>
    </w:p>
    <w:p w:rsidR="00DD423A" w:rsidRDefault="00DD423A" w:rsidP="00DD423A">
      <w:pPr>
        <w:pStyle w:val="a4"/>
        <w:shd w:val="clear" w:color="auto" w:fill="FFFFFF"/>
        <w:spacing w:after="0" w:line="240" w:lineRule="auto"/>
        <w:jc w:val="both"/>
        <w:rPr>
          <w:rFonts w:ascii="Times New Roman" w:eastAsia="Times New Roman" w:hAnsi="Times New Roman" w:cs="Times New Roman"/>
          <w:color w:val="000000"/>
          <w:sz w:val="28"/>
          <w:szCs w:val="28"/>
        </w:rPr>
      </w:pPr>
    </w:p>
    <w:p w:rsidR="00DD423A" w:rsidRPr="00DD423A" w:rsidRDefault="00DD423A" w:rsidP="00DD423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Развивающие:</w:t>
      </w:r>
    </w:p>
    <w:p w:rsidR="0072475A" w:rsidRDefault="00A02A90" w:rsidP="00DD423A">
      <w:pPr>
        <w:pStyle w:val="a4"/>
        <w:numPr>
          <w:ilvl w:val="0"/>
          <w:numId w:val="3"/>
        </w:numPr>
        <w:rPr>
          <w:rFonts w:ascii="Times New Roman" w:eastAsiaTheme="minorHAnsi" w:hAnsi="Times New Roman" w:cs="Times New Roman"/>
          <w:sz w:val="28"/>
          <w:szCs w:val="28"/>
          <w:lang w:eastAsia="en-US"/>
        </w:rPr>
      </w:pPr>
      <w:r w:rsidRPr="00DD423A">
        <w:rPr>
          <w:rFonts w:ascii="Times New Roman" w:eastAsiaTheme="minorHAnsi" w:hAnsi="Times New Roman" w:cs="Times New Roman"/>
          <w:sz w:val="28"/>
          <w:szCs w:val="28"/>
          <w:lang w:eastAsia="en-US"/>
        </w:rPr>
        <w:t>Продолжать развитие интонационной выразительности речи воспитанников, создавать условия для эффективного развития голосового аппарата, слухового внимания, речевого дыхания, сенсорного восприятия, продолжать развивать мелкую моторику пальцев рук, двигательную активность, память, создавать условия для развития внимательности, наблюдательности.</w:t>
      </w:r>
    </w:p>
    <w:p w:rsidR="00C86DA4" w:rsidRPr="00DD423A" w:rsidRDefault="00C86DA4" w:rsidP="00C86DA4">
      <w:pPr>
        <w:pStyle w:val="a4"/>
        <w:numPr>
          <w:ilvl w:val="0"/>
          <w:numId w:val="3"/>
        </w:numPr>
        <w:rPr>
          <w:rFonts w:ascii="Times New Roman" w:eastAsiaTheme="minorHAnsi" w:hAnsi="Times New Roman" w:cs="Times New Roman"/>
          <w:sz w:val="28"/>
          <w:szCs w:val="28"/>
          <w:lang w:eastAsia="en-US"/>
        </w:rPr>
      </w:pPr>
      <w:r w:rsidRPr="00C86DA4">
        <w:rPr>
          <w:rFonts w:ascii="Times New Roman" w:eastAsiaTheme="minorHAnsi" w:hAnsi="Times New Roman" w:cs="Times New Roman"/>
          <w:sz w:val="28"/>
          <w:szCs w:val="28"/>
          <w:lang w:eastAsia="en-US"/>
        </w:rPr>
        <w:t xml:space="preserve">Продолжать развивать способность детей к </w:t>
      </w:r>
      <w:proofErr w:type="spellStart"/>
      <w:r w:rsidRPr="00C86DA4">
        <w:rPr>
          <w:rFonts w:ascii="Times New Roman" w:eastAsiaTheme="minorHAnsi" w:hAnsi="Times New Roman" w:cs="Times New Roman"/>
          <w:sz w:val="28"/>
          <w:szCs w:val="28"/>
          <w:lang w:eastAsia="en-US"/>
        </w:rPr>
        <w:t>эмпатии</w:t>
      </w:r>
      <w:proofErr w:type="spellEnd"/>
      <w:r w:rsidRPr="00C86DA4">
        <w:rPr>
          <w:rFonts w:ascii="Times New Roman" w:eastAsiaTheme="minorHAnsi" w:hAnsi="Times New Roman" w:cs="Times New Roman"/>
          <w:sz w:val="28"/>
          <w:szCs w:val="28"/>
          <w:lang w:eastAsia="en-US"/>
        </w:rPr>
        <w:t>; умение мыслить с помощью приемов анализа, синтеза, сравнения</w:t>
      </w:r>
    </w:p>
    <w:p w:rsidR="00DD423A" w:rsidRPr="00DD423A" w:rsidRDefault="00DD423A" w:rsidP="00DD423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Воспитательные:</w:t>
      </w:r>
    </w:p>
    <w:p w:rsidR="00A02A90" w:rsidRPr="00DD423A" w:rsidRDefault="00A02A90" w:rsidP="00DD423A">
      <w:pPr>
        <w:pStyle w:val="a4"/>
        <w:numPr>
          <w:ilvl w:val="0"/>
          <w:numId w:val="2"/>
        </w:numPr>
        <w:rPr>
          <w:rFonts w:ascii="Times New Roman" w:eastAsiaTheme="minorHAnsi" w:hAnsi="Times New Roman" w:cs="Times New Roman"/>
          <w:sz w:val="28"/>
          <w:szCs w:val="28"/>
          <w:lang w:eastAsia="en-US"/>
        </w:rPr>
      </w:pPr>
      <w:r w:rsidRPr="00DD423A">
        <w:rPr>
          <w:rFonts w:ascii="Times New Roman" w:eastAsiaTheme="minorHAnsi" w:hAnsi="Times New Roman" w:cs="Times New Roman"/>
          <w:sz w:val="28"/>
          <w:szCs w:val="28"/>
          <w:lang w:eastAsia="en-US"/>
        </w:rPr>
        <w:t>Сформировать положительную эмоциональную среду: в процессе общения детей со сверстниками и воспитателем (взрослым) стимулировать у детей появление положительных эмоций.</w:t>
      </w:r>
    </w:p>
    <w:p w:rsidR="00A02A90" w:rsidRDefault="0072475A" w:rsidP="003C5EF6">
      <w:pPr>
        <w:pStyle w:val="c0"/>
        <w:spacing w:before="0" w:beforeAutospacing="0" w:after="0" w:afterAutospacing="0"/>
        <w:rPr>
          <w:b/>
          <w:color w:val="000000"/>
          <w:sz w:val="28"/>
          <w:szCs w:val="28"/>
        </w:rPr>
      </w:pPr>
      <w:r>
        <w:rPr>
          <w:b/>
          <w:color w:val="000000"/>
          <w:sz w:val="28"/>
          <w:szCs w:val="28"/>
        </w:rPr>
        <w:t>Ход занятия:</w:t>
      </w:r>
    </w:p>
    <w:p w:rsidR="0072475A" w:rsidRDefault="0072475A" w:rsidP="003C5EF6">
      <w:pPr>
        <w:pStyle w:val="c0"/>
        <w:spacing w:before="0" w:beforeAutospacing="0" w:after="0" w:afterAutospacing="0"/>
        <w:rPr>
          <w:b/>
          <w:color w:val="000000"/>
          <w:sz w:val="28"/>
          <w:szCs w:val="28"/>
        </w:rPr>
      </w:pPr>
    </w:p>
    <w:p w:rsidR="003C5EF6" w:rsidRPr="003C5EF6" w:rsidRDefault="00A07520" w:rsidP="003C5EF6">
      <w:pPr>
        <w:pStyle w:val="c0"/>
        <w:spacing w:before="0" w:beforeAutospacing="0" w:after="0" w:afterAutospacing="0"/>
        <w:rPr>
          <w:sz w:val="28"/>
          <w:szCs w:val="28"/>
        </w:rPr>
      </w:pPr>
      <w:r>
        <w:rPr>
          <w:b/>
          <w:color w:val="000000"/>
          <w:sz w:val="28"/>
          <w:szCs w:val="28"/>
        </w:rPr>
        <w:t>Воспитатель</w:t>
      </w:r>
      <w:r>
        <w:rPr>
          <w:color w:val="000000"/>
          <w:sz w:val="28"/>
          <w:szCs w:val="28"/>
        </w:rPr>
        <w:t xml:space="preserve">: </w:t>
      </w:r>
      <w:r w:rsidR="003C5EF6" w:rsidRPr="003C5EF6">
        <w:rPr>
          <w:rStyle w:val="c1"/>
          <w:sz w:val="28"/>
          <w:szCs w:val="28"/>
        </w:rPr>
        <w:t>Посмотрите, дети, к нам сегодня пришли гости. Давайте с ними поздороваемся.</w:t>
      </w:r>
    </w:p>
    <w:p w:rsidR="003C5EF6" w:rsidRPr="002279CA" w:rsidRDefault="003C5EF6" w:rsidP="003C5EF6">
      <w:pPr>
        <w:pStyle w:val="c0"/>
        <w:spacing w:before="0" w:beforeAutospacing="0" w:after="0" w:afterAutospacing="0"/>
        <w:rPr>
          <w:rStyle w:val="c1"/>
          <w:sz w:val="28"/>
          <w:szCs w:val="28"/>
        </w:rPr>
      </w:pPr>
      <w:r w:rsidRPr="003C5EF6">
        <w:rPr>
          <w:rStyle w:val="c1"/>
          <w:sz w:val="28"/>
          <w:szCs w:val="28"/>
        </w:rPr>
        <w:t>ДЕТИ: (вм</w:t>
      </w:r>
      <w:r w:rsidR="0072475A">
        <w:rPr>
          <w:rStyle w:val="c1"/>
          <w:sz w:val="28"/>
          <w:szCs w:val="28"/>
        </w:rPr>
        <w:t>есте с воспитателем здороваются</w:t>
      </w:r>
      <w:r w:rsidRPr="003C5EF6">
        <w:rPr>
          <w:rStyle w:val="c1"/>
          <w:sz w:val="28"/>
          <w:szCs w:val="28"/>
        </w:rPr>
        <w:t>) «Здравствуйте, гости дорогие! »</w:t>
      </w:r>
    </w:p>
    <w:p w:rsidR="003C5EF6" w:rsidRPr="002279CA" w:rsidRDefault="003C5EF6" w:rsidP="003C5EF6">
      <w:pPr>
        <w:pStyle w:val="c0"/>
        <w:spacing w:before="0" w:beforeAutospacing="0" w:after="0" w:afterAutospacing="0"/>
        <w:rPr>
          <w:sz w:val="28"/>
          <w:szCs w:val="28"/>
        </w:rPr>
      </w:pPr>
    </w:p>
    <w:p w:rsidR="00A07520" w:rsidRPr="003C5EF6" w:rsidRDefault="003C5EF6" w:rsidP="00A07520">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Ребята, я знаю, что вы очень любите сказки</w:t>
      </w:r>
    </w:p>
    <w:p w:rsidR="00A07520" w:rsidRDefault="00A07520" w:rsidP="00A0752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Если сказка в дверь стучится.</w:t>
      </w:r>
    </w:p>
    <w:p w:rsidR="00A07520" w:rsidRDefault="00A07520" w:rsidP="00A0752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Ты скорей её впусти, </w:t>
      </w:r>
    </w:p>
    <w:p w:rsidR="00A07520" w:rsidRDefault="00A07520" w:rsidP="00A0752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Потому что сказка – птица,</w:t>
      </w:r>
    </w:p>
    <w:p w:rsidR="00A07520" w:rsidRDefault="00A07520" w:rsidP="00A0752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Чуть спугнёшь и не найти.</w:t>
      </w:r>
    </w:p>
    <w:p w:rsidR="00A07520" w:rsidRDefault="00A07520" w:rsidP="00A07520">
      <w:pPr>
        <w:rPr>
          <w:rFonts w:ascii="Times New Roman" w:hAnsi="Times New Roman" w:cs="Times New Roman"/>
          <w:sz w:val="28"/>
          <w:szCs w:val="28"/>
        </w:rPr>
      </w:pPr>
      <w:r>
        <w:rPr>
          <w:rFonts w:ascii="Times New Roman" w:hAnsi="Times New Roman" w:cs="Times New Roman"/>
          <w:sz w:val="28"/>
          <w:szCs w:val="28"/>
        </w:rPr>
        <w:t>Сейчас мы посмотрим, как хорошо вы знаете названия сказок. Если вы правильно назовете сказку, то появится картинка.</w:t>
      </w:r>
    </w:p>
    <w:p w:rsidR="00A07520" w:rsidRDefault="00A07520" w:rsidP="00A07520">
      <w:pPr>
        <w:pStyle w:val="a3"/>
        <w:spacing w:before="153" w:beforeAutospacing="0" w:after="153" w:afterAutospacing="0"/>
        <w:rPr>
          <w:sz w:val="28"/>
          <w:szCs w:val="28"/>
        </w:rPr>
      </w:pPr>
      <w:r>
        <w:rPr>
          <w:sz w:val="28"/>
          <w:szCs w:val="28"/>
        </w:rPr>
        <w:t>Вырастил однажды дед</w:t>
      </w:r>
    </w:p>
    <w:p w:rsidR="00A07520" w:rsidRDefault="00A07520" w:rsidP="00A07520">
      <w:pPr>
        <w:pStyle w:val="a3"/>
        <w:spacing w:before="153" w:beforeAutospacing="0" w:after="153" w:afterAutospacing="0"/>
        <w:rPr>
          <w:sz w:val="28"/>
          <w:szCs w:val="28"/>
        </w:rPr>
      </w:pPr>
      <w:r>
        <w:rPr>
          <w:sz w:val="28"/>
          <w:szCs w:val="28"/>
        </w:rPr>
        <w:t>Этот овощ на обед,</w:t>
      </w:r>
    </w:p>
    <w:p w:rsidR="00A07520" w:rsidRDefault="00A07520" w:rsidP="00A07520">
      <w:pPr>
        <w:pStyle w:val="a3"/>
        <w:spacing w:before="153" w:beforeAutospacing="0" w:after="153" w:afterAutospacing="0"/>
        <w:rPr>
          <w:sz w:val="28"/>
          <w:szCs w:val="28"/>
        </w:rPr>
      </w:pPr>
      <w:r>
        <w:rPr>
          <w:sz w:val="28"/>
          <w:szCs w:val="28"/>
        </w:rPr>
        <w:t>А потом его тащил</w:t>
      </w:r>
    </w:p>
    <w:p w:rsidR="00A07520" w:rsidRDefault="00A07520" w:rsidP="00A07520">
      <w:pPr>
        <w:pStyle w:val="a3"/>
        <w:spacing w:before="153" w:beforeAutospacing="0" w:after="153" w:afterAutospacing="0"/>
        <w:rPr>
          <w:sz w:val="28"/>
          <w:szCs w:val="28"/>
        </w:rPr>
      </w:pPr>
      <w:r>
        <w:rPr>
          <w:sz w:val="28"/>
          <w:szCs w:val="28"/>
        </w:rPr>
        <w:t>Вместе с бабкой что есть сил…</w:t>
      </w:r>
    </w:p>
    <w:p w:rsidR="00A07520" w:rsidRDefault="00A07520" w:rsidP="00A07520">
      <w:pPr>
        <w:pStyle w:val="a3"/>
        <w:spacing w:before="153" w:beforeAutospacing="0" w:after="153" w:afterAutospacing="0"/>
        <w:rPr>
          <w:sz w:val="28"/>
          <w:szCs w:val="28"/>
        </w:rPr>
      </w:pPr>
      <w:r>
        <w:rPr>
          <w:sz w:val="28"/>
          <w:szCs w:val="28"/>
        </w:rPr>
        <w:t>Не нужна подсказка,</w:t>
      </w:r>
    </w:p>
    <w:p w:rsidR="00A07520" w:rsidRDefault="00A07520" w:rsidP="00A07520">
      <w:pPr>
        <w:pStyle w:val="a3"/>
        <w:spacing w:before="153" w:beforeAutospacing="0" w:after="153" w:afterAutospacing="0"/>
        <w:rPr>
          <w:sz w:val="28"/>
          <w:szCs w:val="28"/>
        </w:rPr>
      </w:pPr>
      <w:r>
        <w:rPr>
          <w:sz w:val="28"/>
          <w:szCs w:val="28"/>
        </w:rPr>
        <w:t>Дети знают сказку.</w:t>
      </w:r>
    </w:p>
    <w:p w:rsidR="00A07520" w:rsidRDefault="00A07520" w:rsidP="00A07520">
      <w:pPr>
        <w:pStyle w:val="a3"/>
        <w:spacing w:before="153" w:beforeAutospacing="0" w:after="153" w:afterAutospacing="0"/>
        <w:rPr>
          <w:sz w:val="28"/>
          <w:szCs w:val="28"/>
        </w:rPr>
      </w:pPr>
      <w:r>
        <w:rPr>
          <w:sz w:val="28"/>
          <w:szCs w:val="28"/>
        </w:rPr>
        <w:t>                (Репка)</w:t>
      </w:r>
    </w:p>
    <w:p w:rsidR="00A07520" w:rsidRDefault="00A07520" w:rsidP="00A07520">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Молодцы, ребята!  Скажите, а чему учит сказка? Правильно</w:t>
      </w:r>
      <w:r>
        <w:rPr>
          <w:rFonts w:ascii="Times New Roman" w:eastAsia="Times New Roman" w:hAnsi="Times New Roman" w:cs="Times New Roman"/>
          <w:b/>
          <w:color w:val="000000"/>
          <w:sz w:val="28"/>
          <w:szCs w:val="28"/>
        </w:rPr>
        <w:t>, вместе любую работу сделаем!</w:t>
      </w:r>
    </w:p>
    <w:p w:rsidR="00A07520" w:rsidRDefault="00A07520" w:rsidP="00A0752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эта загадка про какую сказку?</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козлятами своими,</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родными, дорогими</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жила Коза в избушке –</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любили все друг дружку.</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 волк и семеро козлят)</w:t>
      </w:r>
    </w:p>
    <w:p w:rsidR="00A07520" w:rsidRDefault="00A07520" w:rsidP="00A07520">
      <w:pPr>
        <w:spacing w:after="0" w:line="240" w:lineRule="auto"/>
        <w:rPr>
          <w:rFonts w:ascii="Times New Roman" w:eastAsia="Times New Roman" w:hAnsi="Times New Roman" w:cs="Times New Roman"/>
          <w:sz w:val="28"/>
          <w:szCs w:val="28"/>
        </w:rPr>
      </w:pP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Чему учит эта сказка? Правильно, ребята. Надо слушаться всегда взрослых и нельзя открывать двери чужим людям. </w:t>
      </w:r>
    </w:p>
    <w:p w:rsidR="00A07520" w:rsidRDefault="0072475A"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sidR="00A07520">
        <w:rPr>
          <w:rFonts w:ascii="Times New Roman" w:eastAsia="Times New Roman" w:hAnsi="Times New Roman" w:cs="Times New Roman"/>
          <w:b/>
          <w:sz w:val="28"/>
          <w:szCs w:val="28"/>
        </w:rPr>
        <w:t xml:space="preserve">: </w:t>
      </w:r>
      <w:r w:rsidR="00A07520">
        <w:rPr>
          <w:rFonts w:ascii="Times New Roman" w:eastAsia="Times New Roman" w:hAnsi="Times New Roman" w:cs="Times New Roman"/>
          <w:sz w:val="28"/>
          <w:szCs w:val="28"/>
        </w:rPr>
        <w:t>послушайте еще одну загадку</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волком не дрожал,</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медведя убежал,</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 лисице на зубок</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Всё ж попался….(Колобок)</w:t>
      </w:r>
    </w:p>
    <w:p w:rsidR="00A07520" w:rsidRDefault="00A07520" w:rsidP="00A075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Давайте посмотрим и вспомним, какие герои были в сказке « Колобок»? </w:t>
      </w:r>
      <w:r>
        <w:rPr>
          <w:rFonts w:ascii="Times New Roman" w:eastAsia="Times New Roman" w:hAnsi="Times New Roman" w:cs="Times New Roman"/>
          <w:b/>
          <w:sz w:val="28"/>
          <w:szCs w:val="28"/>
        </w:rPr>
        <w:t xml:space="preserve">Слайд №1 на экране модели персонажей сказки «Колобок» </w:t>
      </w:r>
      <w:r>
        <w:rPr>
          <w:rFonts w:ascii="Times New Roman" w:eastAsia="Times New Roman" w:hAnsi="Times New Roman" w:cs="Times New Roman"/>
          <w:sz w:val="28"/>
          <w:szCs w:val="28"/>
        </w:rPr>
        <w:t>(маленький серый круг, большой тёмно-серый круг,  большой коричневый круг, оранжевый круг)</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Ничего не понимаю? Где же персонажи? Кажется, я догадалась:</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пришёл волшебник злой.</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ужасный и большой.</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руками замахал</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зверей заколдовал.</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 заклятье злое снять</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Нужно задания его выполнять.</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p>
    <w:p w:rsidR="00A07520" w:rsidRDefault="00A07520" w:rsidP="00A07520">
      <w:pPr>
        <w:tabs>
          <w:tab w:val="left" w:pos="-567"/>
          <w:tab w:val="left" w:pos="0"/>
        </w:tabs>
        <w:spacing w:after="0" w:line="240" w:lineRule="auto"/>
        <w:ind w:left="-567" w:right="567"/>
        <w:mirrorIndents/>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color w:val="000000"/>
          <w:sz w:val="28"/>
          <w:szCs w:val="28"/>
        </w:rPr>
        <w:t xml:space="preserve"> чтобы снять заклятие, нам набраться нужно сил. Попросим силушку у солнца.</w:t>
      </w:r>
    </w:p>
    <w:p w:rsidR="00A07520" w:rsidRDefault="00A07520" w:rsidP="00A07520">
      <w:pPr>
        <w:spacing w:after="153" w:line="240" w:lineRule="auto"/>
        <w:rPr>
          <w:rFonts w:ascii="Trebuchet MS" w:eastAsia="Times New Roman" w:hAnsi="Trebuchet MS" w:cs="Times New Roman"/>
          <w:b/>
          <w:bCs/>
          <w:i/>
          <w:color w:val="000000" w:themeColor="text1"/>
          <w:sz w:val="21"/>
        </w:rPr>
      </w:pPr>
    </w:p>
    <w:p w:rsidR="0072475A" w:rsidRDefault="00A07520" w:rsidP="00A07520">
      <w:pPr>
        <w:spacing w:after="153" w:line="240" w:lineRule="auto"/>
        <w:rPr>
          <w:rFonts w:ascii="Times New Roman" w:eastAsia="Times New Roman" w:hAnsi="Times New Roman" w:cs="Times New Roman"/>
          <w:bCs/>
          <w:color w:val="000000" w:themeColor="text1"/>
          <w:sz w:val="28"/>
          <w:szCs w:val="28"/>
        </w:rPr>
      </w:pPr>
      <w:proofErr w:type="spellStart"/>
      <w:r>
        <w:rPr>
          <w:rFonts w:ascii="Times New Roman" w:eastAsia="Times New Roman" w:hAnsi="Times New Roman" w:cs="Times New Roman"/>
          <w:b/>
          <w:bCs/>
          <w:color w:val="000000" w:themeColor="text1"/>
          <w:sz w:val="28"/>
          <w:szCs w:val="28"/>
        </w:rPr>
        <w:t>Психогимнастика</w:t>
      </w:r>
      <w:proofErr w:type="spellEnd"/>
      <w:r>
        <w:rPr>
          <w:rFonts w:ascii="Times New Roman" w:eastAsia="Times New Roman" w:hAnsi="Times New Roman" w:cs="Times New Roman"/>
          <w:bCs/>
          <w:color w:val="000000" w:themeColor="text1"/>
          <w:sz w:val="28"/>
          <w:szCs w:val="28"/>
        </w:rPr>
        <w:t xml:space="preserve">  </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«Солнышко»</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Ладошка – это солнышко, а пальчики – лучи</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Поет о солнце скворушка, кричат о нем грачи.</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Солнышко милое, поделись своей силою!</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Просыпайтесь, лучики, согревайтесь рученьки.</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Солнце личико согрело, потеплело, потеплело.</w:t>
      </w:r>
    </w:p>
    <w:p w:rsidR="00A07520" w:rsidRDefault="00A07520" w:rsidP="00A07520">
      <w:pPr>
        <w:spacing w:after="15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Наши ручки потянулись, наши губки улыбнулись!</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Воспитатель</w:t>
      </w:r>
      <w:r>
        <w:rPr>
          <w:rFonts w:ascii="Times New Roman" w:eastAsia="Times New Roman" w:hAnsi="Times New Roman" w:cs="Times New Roman"/>
          <w:sz w:val="28"/>
          <w:szCs w:val="28"/>
        </w:rPr>
        <w:t>: мы полны теплой энергии и теперь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можем помогать сказочным героям /Ответ детей/</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Воспитатель показывает на маленький серый круг</w:t>
      </w:r>
      <w:r>
        <w:rPr>
          <w:rFonts w:ascii="Times New Roman" w:eastAsia="Times New Roman" w:hAnsi="Times New Roman" w:cs="Times New Roman"/>
          <w:sz w:val="28"/>
          <w:szCs w:val="28"/>
        </w:rPr>
        <w:t>. Как вы думаете, кто это? /Ответы детей/ Правильно, заяц. А как вы догадались? /Ответы детей/</w:t>
      </w:r>
    </w:p>
    <w:p w:rsidR="00A07520" w:rsidRDefault="00A07520" w:rsidP="0072475A">
      <w:pPr>
        <w:tabs>
          <w:tab w:val="left" w:pos="0"/>
        </w:tabs>
        <w:spacing w:after="0" w:line="240" w:lineRule="auto"/>
        <w:ind w:right="567"/>
        <w:mirrorIndents/>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Воспитатель</w:t>
      </w:r>
      <w:r w:rsidR="0072475A">
        <w:rPr>
          <w:rFonts w:ascii="Times New Roman" w:eastAsia="Times New Roman" w:hAnsi="Times New Roman" w:cs="Times New Roman"/>
          <w:sz w:val="28"/>
          <w:szCs w:val="28"/>
        </w:rPr>
        <w:t xml:space="preserve">: Теперь </w:t>
      </w:r>
      <w:r>
        <w:rPr>
          <w:rFonts w:ascii="Times New Roman" w:eastAsia="Times New Roman" w:hAnsi="Times New Roman" w:cs="Times New Roman"/>
          <w:sz w:val="28"/>
          <w:szCs w:val="28"/>
        </w:rPr>
        <w:t>попробу</w:t>
      </w:r>
      <w:r w:rsidR="0072475A">
        <w:rPr>
          <w:rFonts w:ascii="Times New Roman" w:eastAsia="Times New Roman" w:hAnsi="Times New Roman" w:cs="Times New Roman"/>
          <w:sz w:val="28"/>
          <w:szCs w:val="28"/>
        </w:rPr>
        <w:t>ем расколдовать его, расскажите</w:t>
      </w:r>
      <w:r>
        <w:rPr>
          <w:rFonts w:ascii="Times New Roman" w:eastAsia="Times New Roman" w:hAnsi="Times New Roman" w:cs="Times New Roman"/>
          <w:sz w:val="28"/>
          <w:szCs w:val="28"/>
        </w:rPr>
        <w:t>. А поможет вам в этом «волшебная» палочк</w:t>
      </w:r>
      <w:r w:rsidR="0072475A">
        <w:rPr>
          <w:rFonts w:ascii="Times New Roman" w:eastAsia="Times New Roman" w:hAnsi="Times New Roman" w:cs="Times New Roman"/>
          <w:sz w:val="28"/>
          <w:szCs w:val="28"/>
        </w:rPr>
        <w:t xml:space="preserve">а. Вы должны будете рассказать, </w:t>
      </w:r>
      <w:r>
        <w:rPr>
          <w:rFonts w:ascii="Times New Roman" w:eastAsia="Times New Roman" w:hAnsi="Times New Roman" w:cs="Times New Roman"/>
          <w:sz w:val="28"/>
          <w:szCs w:val="28"/>
        </w:rPr>
        <w:t xml:space="preserve">что делает зайчик (назвать действие) и только после этого передать палочку. </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b/>
          <w:iCs/>
          <w:sz w:val="28"/>
          <w:szCs w:val="28"/>
        </w:rPr>
        <w:t>Игра «Что делает?».</w:t>
      </w:r>
      <w:r>
        <w:rPr>
          <w:rFonts w:ascii="Times New Roman" w:eastAsia="Times New Roman" w:hAnsi="Times New Roman" w:cs="Times New Roman"/>
          <w:iCs/>
          <w:sz w:val="28"/>
          <w:szCs w:val="28"/>
        </w:rPr>
        <w:t xml:space="preserve"> Дети передают друг другу «волшебную» палочку, называя при этом слово-действие: скачет, прыгает, грызёт, прячется, убегает и т.д.</w:t>
      </w:r>
      <w:r>
        <w:rPr>
          <w:rFonts w:ascii="Times New Roman" w:eastAsia="Times New Roman" w:hAnsi="Times New Roman" w:cs="Times New Roman"/>
          <w:sz w:val="28"/>
          <w:szCs w:val="28"/>
        </w:rPr>
        <w:t>)</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Молодцы, ребята, столько действий назвали!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№2 Вместо серого круга на экране Заяц.</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Посмотрите, мы зайчика расколдовали! Теперь давайте отгадаем следующего героя и поможем ему.</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Воспитатель обращает внимание детей на большой серый круг</w:t>
      </w:r>
      <w:r>
        <w:rPr>
          <w:rFonts w:ascii="Times New Roman" w:eastAsia="Times New Roman" w:hAnsi="Times New Roman" w:cs="Times New Roman"/>
          <w:sz w:val="28"/>
          <w:szCs w:val="28"/>
        </w:rPr>
        <w:t xml:space="preserve">.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вы думаете, кто заколдован в этом круге? /Ответы детей/. Почему вы решили, что это Волк? Может быть, это ещё один Заяц? /Ответы детей/.</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Воспитатель.</w:t>
      </w:r>
      <w:r>
        <w:rPr>
          <w:rFonts w:ascii="Times New Roman" w:eastAsia="Times New Roman" w:hAnsi="Times New Roman" w:cs="Times New Roman"/>
          <w:sz w:val="28"/>
          <w:szCs w:val="28"/>
        </w:rPr>
        <w:t xml:space="preserve"> Ребята, а какой Волк?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Проводится </w:t>
      </w:r>
      <w:r>
        <w:rPr>
          <w:rFonts w:ascii="Times New Roman" w:eastAsia="Times New Roman" w:hAnsi="Times New Roman" w:cs="Times New Roman"/>
          <w:b/>
          <w:iCs/>
          <w:sz w:val="28"/>
          <w:szCs w:val="28"/>
        </w:rPr>
        <w:t>игра с мячом «Назови, какой»</w:t>
      </w:r>
      <w:r>
        <w:rPr>
          <w:rFonts w:ascii="Times New Roman" w:eastAsia="Times New Roman" w:hAnsi="Times New Roman" w:cs="Times New Roman"/>
          <w:iCs/>
          <w:sz w:val="28"/>
          <w:szCs w:val="28"/>
        </w:rPr>
        <w:t xml:space="preserve">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iCs/>
          <w:sz w:val="28"/>
          <w:szCs w:val="28"/>
        </w:rPr>
      </w:pP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Воспитатель</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Очень хорошо, ребята!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№3.Вместо большого серого круга появляется Волк.</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Посмотрите, вы ведь и волку помогли!</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Воспитатель:</w:t>
      </w:r>
      <w:r>
        <w:rPr>
          <w:rFonts w:ascii="Times New Roman" w:eastAsia="Times New Roman" w:hAnsi="Times New Roman" w:cs="Times New Roman"/>
          <w:sz w:val="28"/>
          <w:szCs w:val="28"/>
        </w:rPr>
        <w:t> Назовите, какого цвета этот круг (</w:t>
      </w:r>
      <w:r>
        <w:rPr>
          <w:rFonts w:ascii="Times New Roman" w:eastAsia="Times New Roman" w:hAnsi="Times New Roman" w:cs="Times New Roman"/>
          <w:iCs/>
          <w:sz w:val="28"/>
          <w:szCs w:val="28"/>
        </w:rPr>
        <w:t>показывает коричневую модель</w:t>
      </w:r>
      <w:r>
        <w:rPr>
          <w:rFonts w:ascii="Times New Roman" w:eastAsia="Times New Roman" w:hAnsi="Times New Roman" w:cs="Times New Roman"/>
          <w:sz w:val="28"/>
          <w:szCs w:val="28"/>
        </w:rPr>
        <w:t>). Как вы думаете, кто бы это мог быть? /Ответы детей/.</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Воспитатель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Ребята, а ведь Медведь такой сластёна. Вы знаете, что он любит больше всего? /Ответы детей/.</w:t>
      </w:r>
      <w:r>
        <w:rPr>
          <w:rFonts w:ascii="Times New Roman" w:eastAsia="Times New Roman" w:hAnsi="Times New Roman" w:cs="Times New Roman"/>
          <w:iCs/>
          <w:sz w:val="28"/>
          <w:szCs w:val="28"/>
        </w:rPr>
        <w:t xml:space="preserve"> (ягоды, грибы, орехи, рыба, мед</w:t>
      </w:r>
      <w:r w:rsidR="0072475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А давайте мы с вами поможем Мишке найти все эти </w:t>
      </w:r>
      <w:proofErr w:type="spellStart"/>
      <w:r>
        <w:rPr>
          <w:rFonts w:ascii="Times New Roman" w:eastAsia="Times New Roman" w:hAnsi="Times New Roman" w:cs="Times New Roman"/>
          <w:sz w:val="28"/>
          <w:szCs w:val="28"/>
        </w:rPr>
        <w:t>вкусняшки</w:t>
      </w:r>
      <w:proofErr w:type="spellEnd"/>
      <w:r>
        <w:rPr>
          <w:rFonts w:ascii="Times New Roman" w:eastAsia="Times New Roman" w:hAnsi="Times New Roman" w:cs="Times New Roman"/>
          <w:sz w:val="28"/>
          <w:szCs w:val="28"/>
        </w:rPr>
        <w:t>.</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Хороводная игра «Мишка шел»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Артикуляционная гимнастика</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№4.Вместо коричневого круга- медведь.</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Ой, какие вы молодцы, и Медведя расколдовали! Посмотрите. он радуется. </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 5.</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 персонажи сказки Колобок. Вместо Лисы –оранжевый круг.</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Воспитатель</w:t>
      </w:r>
      <w:r>
        <w:rPr>
          <w:rFonts w:ascii="Times New Roman" w:eastAsia="Times New Roman" w:hAnsi="Times New Roman" w:cs="Times New Roman"/>
          <w:sz w:val="28"/>
          <w:szCs w:val="28"/>
        </w:rPr>
        <w:t>. Ребята, у нас остался последний круг. Какого он цвета? /Ответы детей/. Как вы думаете, кого превратил злой волшебник в этот круг? /Ответы детей/.</w:t>
      </w:r>
    </w:p>
    <w:p w:rsidR="00A07520" w:rsidRDefault="00A07520" w:rsidP="00A07520">
      <w:pPr>
        <w:tabs>
          <w:tab w:val="left" w:pos="0"/>
        </w:tabs>
        <w:spacing w:after="0" w:line="240" w:lineRule="auto"/>
        <w:ind w:right="567"/>
        <w:mirrorIndents/>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Воспитатель: </w:t>
      </w:r>
      <w:r>
        <w:rPr>
          <w:rFonts w:ascii="Times New Roman" w:eastAsia="Times New Roman" w:hAnsi="Times New Roman" w:cs="Times New Roman"/>
          <w:sz w:val="28"/>
          <w:szCs w:val="28"/>
        </w:rPr>
        <w:t>Чтобы расколдовать лису, нам надо подарить ей ласковое слово</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iCs/>
          <w:sz w:val="28"/>
          <w:szCs w:val="28"/>
        </w:rPr>
        <w:t>Проводится игра «Назови ласково»</w:t>
      </w:r>
      <w:r>
        <w:rPr>
          <w:rFonts w:ascii="Times New Roman" w:eastAsia="Times New Roman" w:hAnsi="Times New Roman" w:cs="Times New Roman"/>
          <w:b/>
          <w:sz w:val="28"/>
          <w:szCs w:val="28"/>
        </w:rPr>
        <w:t xml:space="preserve">.) </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Воспитатель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У Лисы не морда,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/мордочка/; не хвост, а …. и т.д.</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Слайд №6. На экране анимационная картинка колобок.  Благодарит </w:t>
      </w:r>
      <w:proofErr w:type="gramStart"/>
      <w:r>
        <w:rPr>
          <w:rFonts w:ascii="Times New Roman" w:eastAsia="Times New Roman" w:hAnsi="Times New Roman" w:cs="Times New Roman"/>
          <w:b/>
          <w:sz w:val="28"/>
          <w:szCs w:val="28"/>
        </w:rPr>
        <w:t>ребят :</w:t>
      </w:r>
      <w:proofErr w:type="gramEnd"/>
      <w:r>
        <w:rPr>
          <w:rFonts w:ascii="Times New Roman" w:eastAsia="Times New Roman" w:hAnsi="Times New Roman" w:cs="Times New Roman"/>
          <w:sz w:val="28"/>
          <w:szCs w:val="28"/>
        </w:rPr>
        <w:t xml:space="preserve"> Какие вы</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молодцы, помогли всем героям!</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sz w:val="28"/>
          <w:szCs w:val="28"/>
        </w:rPr>
      </w:pP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№7. Все персонажи сказки «Колобок»</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Cs/>
          <w:sz w:val="28"/>
          <w:szCs w:val="28"/>
        </w:rPr>
        <w:t>Воспитатель</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ребята, а чему учит эта сказка</w:t>
      </w:r>
      <w:r>
        <w:rPr>
          <w:rFonts w:ascii="Times New Roman" w:eastAsia="Times New Roman" w:hAnsi="Times New Roman" w:cs="Times New Roman"/>
          <w:b/>
          <w:iCs/>
          <w:sz w:val="28"/>
          <w:szCs w:val="28"/>
        </w:rPr>
        <w:t xml:space="preserve"> </w:t>
      </w:r>
      <w:r>
        <w:rPr>
          <w:rFonts w:ascii="Times New Roman" w:eastAsia="Times New Roman" w:hAnsi="Times New Roman" w:cs="Times New Roman"/>
          <w:color w:val="000000"/>
          <w:sz w:val="28"/>
          <w:szCs w:val="28"/>
        </w:rPr>
        <w:t>?</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color w:val="000000"/>
          <w:sz w:val="28"/>
          <w:szCs w:val="28"/>
        </w:rPr>
      </w:pP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не хвастай, не верь льстивым словам</w:t>
      </w:r>
    </w:p>
    <w:p w:rsidR="00A07520" w:rsidRDefault="00A07520" w:rsidP="00A07520">
      <w:pPr>
        <w:tabs>
          <w:tab w:val="left" w:pos="0"/>
        </w:tabs>
        <w:spacing w:after="0" w:line="240" w:lineRule="auto"/>
        <w:ind w:left="567" w:right="567"/>
        <w:mirrorIndents/>
        <w:jc w:val="both"/>
        <w:rPr>
          <w:rFonts w:ascii="Times New Roman" w:eastAsia="Times New Roman" w:hAnsi="Times New Roman" w:cs="Times New Roman"/>
          <w:b/>
          <w:color w:val="000000"/>
          <w:sz w:val="28"/>
          <w:szCs w:val="28"/>
        </w:rPr>
      </w:pP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Скажите, </w:t>
      </w:r>
      <w:proofErr w:type="gramStart"/>
      <w:r>
        <w:rPr>
          <w:rFonts w:ascii="Times New Roman" w:eastAsia="Times New Roman" w:hAnsi="Times New Roman" w:cs="Times New Roman"/>
          <w:sz w:val="28"/>
          <w:szCs w:val="28"/>
        </w:rPr>
        <w:t>пожалуйста ,а</w:t>
      </w:r>
      <w:proofErr w:type="gramEnd"/>
      <w:r>
        <w:rPr>
          <w:rFonts w:ascii="Times New Roman" w:eastAsia="Times New Roman" w:hAnsi="Times New Roman" w:cs="Times New Roman"/>
          <w:sz w:val="28"/>
          <w:szCs w:val="28"/>
        </w:rPr>
        <w:t xml:space="preserve"> в какой еще сказке встречаются персонажи- лиса, медведь, зайчик? (ответ детей).правильно , в сказке «Теремок». А какие герои еще там </w:t>
      </w:r>
      <w:proofErr w:type="gramStart"/>
      <w:r>
        <w:rPr>
          <w:rFonts w:ascii="Times New Roman" w:eastAsia="Times New Roman" w:hAnsi="Times New Roman" w:cs="Times New Roman"/>
          <w:sz w:val="28"/>
          <w:szCs w:val="28"/>
        </w:rPr>
        <w:t>были ?</w:t>
      </w:r>
      <w:proofErr w:type="gramEnd"/>
      <w:r>
        <w:rPr>
          <w:rFonts w:ascii="Times New Roman" w:eastAsia="Times New Roman" w:hAnsi="Times New Roman" w:cs="Times New Roman"/>
          <w:sz w:val="28"/>
          <w:szCs w:val="28"/>
        </w:rPr>
        <w:t>(ответы детей)</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p>
    <w:p w:rsidR="00A07520" w:rsidRDefault="00A07520" w:rsidP="00A07520">
      <w:pPr>
        <w:tabs>
          <w:tab w:val="left" w:pos="0"/>
        </w:tabs>
        <w:spacing w:after="0" w:line="240" w:lineRule="auto"/>
        <w:ind w:right="567"/>
        <w:mirrorIndent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что это значит – Теремок? (Это деревянный дом, сделанный из деревянных бревнышек – </w:t>
      </w:r>
      <w:proofErr w:type="spellStart"/>
      <w:r>
        <w:rPr>
          <w:rFonts w:ascii="Times New Roman" w:eastAsia="Times New Roman" w:hAnsi="Times New Roman" w:cs="Times New Roman"/>
          <w:sz w:val="28"/>
          <w:szCs w:val="28"/>
        </w:rPr>
        <w:t>лубочков</w:t>
      </w:r>
      <w:proofErr w:type="spellEnd"/>
      <w:r>
        <w:rPr>
          <w:rFonts w:ascii="Times New Roman" w:eastAsia="Times New Roman" w:hAnsi="Times New Roman" w:cs="Times New Roman"/>
          <w:sz w:val="28"/>
          <w:szCs w:val="28"/>
        </w:rPr>
        <w:t>).</w:t>
      </w:r>
    </w:p>
    <w:p w:rsidR="00A07520" w:rsidRDefault="00A07520" w:rsidP="00A07520">
      <w:pPr>
        <w:tabs>
          <w:tab w:val="left" w:pos="0"/>
        </w:tabs>
        <w:spacing w:after="0" w:line="240" w:lineRule="auto"/>
        <w:ind w:right="567"/>
        <w:mirrorIndents/>
        <w:rPr>
          <w:rFonts w:ascii="Times New Roman" w:eastAsia="Times New Roman" w:hAnsi="Times New Roman" w:cs="Times New Roman"/>
          <w:sz w:val="28"/>
          <w:szCs w:val="28"/>
        </w:rPr>
      </w:pPr>
      <w:r>
        <w:rPr>
          <w:rFonts w:ascii="Times New Roman" w:eastAsia="Times New Roman" w:hAnsi="Times New Roman" w:cs="Times New Roman"/>
          <w:sz w:val="28"/>
          <w:szCs w:val="28"/>
        </w:rPr>
        <w:t>А давайте поиграем:</w:t>
      </w:r>
    </w:p>
    <w:p w:rsidR="00A07520" w:rsidRDefault="00A07520" w:rsidP="00A07520">
      <w:pPr>
        <w:tabs>
          <w:tab w:val="left" w:pos="0"/>
        </w:tabs>
        <w:spacing w:after="0" w:line="240" w:lineRule="auto"/>
        <w:ind w:right="567"/>
        <w:mirrorIndents/>
        <w:rPr>
          <w:rFonts w:ascii="Times New Roman" w:hAnsi="Times New Roman" w:cs="Times New Roman"/>
          <w:color w:val="000000"/>
          <w:sz w:val="28"/>
          <w:szCs w:val="28"/>
          <w:shd w:val="clear" w:color="auto" w:fill="FFFFFF"/>
        </w:rPr>
      </w:pPr>
    </w:p>
    <w:p w:rsidR="00A07520" w:rsidRPr="00642C33" w:rsidRDefault="00A07520" w:rsidP="00A07520">
      <w:pPr>
        <w:tabs>
          <w:tab w:val="left" w:pos="0"/>
        </w:tabs>
        <w:spacing w:after="0" w:line="240" w:lineRule="auto"/>
        <w:ind w:right="567"/>
        <w:mirrorIndents/>
        <w:rPr>
          <w:rFonts w:ascii="Times New Roman" w:hAnsi="Times New Roman" w:cs="Times New Roman"/>
          <w:b/>
          <w:color w:val="000000"/>
          <w:sz w:val="28"/>
          <w:szCs w:val="28"/>
          <w:shd w:val="clear" w:color="auto" w:fill="FFFFFF"/>
        </w:rPr>
      </w:pPr>
      <w:r w:rsidRPr="00642C33">
        <w:rPr>
          <w:rFonts w:ascii="Times New Roman" w:hAnsi="Times New Roman" w:cs="Times New Roman"/>
          <w:b/>
          <w:color w:val="000000"/>
          <w:sz w:val="28"/>
          <w:szCs w:val="28"/>
          <w:shd w:val="clear" w:color="auto" w:fill="FFFFFF"/>
        </w:rPr>
        <w:t>Физкультминутка</w:t>
      </w:r>
    </w:p>
    <w:p w:rsidR="00A07520" w:rsidRDefault="00A07520" w:rsidP="00A07520">
      <w:pPr>
        <w:tabs>
          <w:tab w:val="left" w:pos="0"/>
        </w:tabs>
        <w:spacing w:after="0" w:line="240" w:lineRule="auto"/>
        <w:ind w:right="567"/>
        <w:mirrorIndents/>
        <w:rPr>
          <w:rFonts w:ascii="Times New Roman" w:hAnsi="Times New Roman" w:cs="Times New Roman"/>
          <w:color w:val="000000"/>
          <w:sz w:val="28"/>
          <w:szCs w:val="28"/>
          <w:shd w:val="clear" w:color="auto" w:fill="FFFFFF"/>
        </w:rPr>
      </w:pPr>
    </w:p>
    <w:p w:rsidR="00A07520" w:rsidRDefault="00A07520" w:rsidP="00A07520">
      <w:pPr>
        <w:tabs>
          <w:tab w:val="left" w:pos="0"/>
        </w:tabs>
        <w:spacing w:after="0" w:line="240" w:lineRule="auto"/>
        <w:ind w:right="567"/>
        <w:mirrorIndent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чистом поле теремок</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Был не низок, ни высок (присели, встали руки </w:t>
      </w:r>
      <w:proofErr w:type="gramStart"/>
      <w:r>
        <w:rPr>
          <w:rFonts w:ascii="Times New Roman" w:hAnsi="Times New Roman" w:cs="Times New Roman"/>
          <w:color w:val="000000"/>
          <w:sz w:val="28"/>
          <w:szCs w:val="28"/>
          <w:shd w:val="clear" w:color="auto" w:fill="FFFFFF"/>
        </w:rPr>
        <w:t>вытянуты)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Звери</w:t>
      </w:r>
      <w:proofErr w:type="gramEnd"/>
      <w:r>
        <w:rPr>
          <w:rFonts w:ascii="Times New Roman" w:hAnsi="Times New Roman" w:cs="Times New Roman"/>
          <w:color w:val="000000"/>
          <w:sz w:val="28"/>
          <w:szCs w:val="28"/>
          <w:shd w:val="clear" w:color="auto" w:fill="FFFFFF"/>
        </w:rPr>
        <w:t xml:space="preserve"> разные там жили,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Жили дружно, не тужили (поклон)</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Там и мышка (руки перед собой на носочках)</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И лягушка (присели)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Зайчик (прыжки)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 лисонькой – подружкой (повертели «хвостиком»)</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Серый волк – зубами щёлк (показали руками «пасть»)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 дружбе знали они толк. (поклон)</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Но набрел на теремок</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Мишка косолапый (изобразить </w:t>
      </w:r>
      <w:proofErr w:type="gramStart"/>
      <w:r>
        <w:rPr>
          <w:rFonts w:ascii="Times New Roman" w:hAnsi="Times New Roman" w:cs="Times New Roman"/>
          <w:color w:val="000000"/>
          <w:sz w:val="28"/>
          <w:szCs w:val="28"/>
          <w:shd w:val="clear" w:color="auto" w:fill="FFFFFF"/>
        </w:rPr>
        <w:t>мишку)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Раздавил</w:t>
      </w:r>
      <w:proofErr w:type="gramEnd"/>
      <w:r>
        <w:rPr>
          <w:rFonts w:ascii="Times New Roman" w:hAnsi="Times New Roman" w:cs="Times New Roman"/>
          <w:color w:val="000000"/>
          <w:sz w:val="28"/>
          <w:szCs w:val="28"/>
          <w:shd w:val="clear" w:color="auto" w:fill="FFFFFF"/>
        </w:rPr>
        <w:t xml:space="preserve"> он теремок</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Своей огромной лапой. (кулачок об </w:t>
      </w:r>
      <w:proofErr w:type="gramStart"/>
      <w:r>
        <w:rPr>
          <w:rFonts w:ascii="Times New Roman" w:hAnsi="Times New Roman" w:cs="Times New Roman"/>
          <w:color w:val="000000"/>
          <w:sz w:val="28"/>
          <w:szCs w:val="28"/>
          <w:shd w:val="clear" w:color="auto" w:fill="FFFFFF"/>
        </w:rPr>
        <w:t>кулачок)</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Звери</w:t>
      </w:r>
      <w:proofErr w:type="gramEnd"/>
      <w:r>
        <w:rPr>
          <w:rFonts w:ascii="Times New Roman" w:hAnsi="Times New Roman" w:cs="Times New Roman"/>
          <w:color w:val="000000"/>
          <w:sz w:val="28"/>
          <w:szCs w:val="28"/>
          <w:shd w:val="clear" w:color="auto" w:fill="FFFFFF"/>
        </w:rPr>
        <w:t xml:space="preserve"> очень испугались,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Поскорее разбежались (бег на месте)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А потом собрались снова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Чтоб построить терем новый. (сели на стульчики)</w:t>
      </w:r>
    </w:p>
    <w:p w:rsidR="00A07520" w:rsidRDefault="00A07520" w:rsidP="00A07520">
      <w:pPr>
        <w:tabs>
          <w:tab w:val="left" w:pos="0"/>
        </w:tabs>
        <w:spacing w:after="0" w:line="240" w:lineRule="auto"/>
        <w:ind w:right="567"/>
        <w:mirrorIndents/>
        <w:rPr>
          <w:rFonts w:ascii="Times New Roman" w:hAnsi="Times New Roman" w:cs="Times New Roman"/>
          <w:color w:val="000000"/>
          <w:sz w:val="28"/>
          <w:szCs w:val="28"/>
          <w:shd w:val="clear" w:color="auto" w:fill="FFFFFF"/>
        </w:rPr>
      </w:pPr>
    </w:p>
    <w:p w:rsidR="00A07520" w:rsidRDefault="00A07520" w:rsidP="00A07520">
      <w:pPr>
        <w:tabs>
          <w:tab w:val="left" w:pos="0"/>
        </w:tabs>
        <w:spacing w:after="0" w:line="240" w:lineRule="auto"/>
        <w:ind w:right="567"/>
        <w:mirrorIndents/>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Молодцы!</w:t>
      </w:r>
    </w:p>
    <w:p w:rsidR="00A07520" w:rsidRDefault="00A07520" w:rsidP="00A07520">
      <w:pPr>
        <w:tabs>
          <w:tab w:val="left" w:pos="0"/>
        </w:tabs>
        <w:spacing w:after="0" w:line="240" w:lineRule="auto"/>
        <w:ind w:right="567"/>
        <w:mirrorIndents/>
        <w:jc w:val="both"/>
        <w:rPr>
          <w:rFonts w:ascii="Times New Roman" w:eastAsia="Times New Roman" w:hAnsi="Times New Roman" w:cs="Times New Roman"/>
          <w:b/>
          <w:color w:val="000000"/>
          <w:sz w:val="28"/>
          <w:szCs w:val="28"/>
        </w:rPr>
      </w:pP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 xml:space="preserve">Давайте вы сами составите эту сказку с помощью фигур. </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-Посмотрите, у каждого из вас лежит конверт В конверте лежат фигуры, давайте рассмотрим их. Какие геометрические фигуры вы видите? Сколько фигур? Какой формы? Какого цвета?</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Дети: отвечают</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 xml:space="preserve">Воспитатель: круги – это персонажи </w:t>
      </w:r>
      <w:proofErr w:type="gramStart"/>
      <w:r>
        <w:rPr>
          <w:rFonts w:ascii="Times New Roman" w:hAnsi="Times New Roman" w:cs="Times New Roman"/>
          <w:sz w:val="28"/>
          <w:szCs w:val="28"/>
        </w:rPr>
        <w:t>сказки ,</w:t>
      </w:r>
      <w:proofErr w:type="gramEnd"/>
      <w:r>
        <w:rPr>
          <w:rFonts w:ascii="Times New Roman" w:hAnsi="Times New Roman" w:cs="Times New Roman"/>
          <w:sz w:val="28"/>
          <w:szCs w:val="28"/>
        </w:rPr>
        <w:t xml:space="preserve"> давайте быстренько скажем, каких персонажей они обозначают.</w:t>
      </w:r>
    </w:p>
    <w:p w:rsidR="00A07520" w:rsidRDefault="00A07520" w:rsidP="00A07520">
      <w:pPr>
        <w:ind w:left="360"/>
        <w:rPr>
          <w:rFonts w:ascii="Times New Roman" w:hAnsi="Times New Roman" w:cs="Times New Roman"/>
          <w:sz w:val="28"/>
          <w:szCs w:val="28"/>
        </w:rPr>
      </w:pPr>
      <w:r>
        <w:t xml:space="preserve"> </w:t>
      </w:r>
      <w:r>
        <w:rPr>
          <w:rFonts w:ascii="Times New Roman" w:hAnsi="Times New Roman" w:cs="Times New Roman"/>
          <w:sz w:val="28"/>
          <w:szCs w:val="28"/>
        </w:rPr>
        <w:t>Серый маленький кружок – мышка, серый большой кружок – волк, белый кружок – зайчик, оранжевый кружок – лиса, коричневый большой кружок – медведь, зелёный кружок – лягушка.</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У вас осталась ещё одна фигура. Какая она и что будет означать в сказке? Большой желтый квадрат - это теремок.</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 xml:space="preserve"> Начинаем рассказывать сказку «Теремок», используя фигуры – заместители персонажей этой сказки. Молодцы, ребята.</w:t>
      </w:r>
    </w:p>
    <w:p w:rsidR="00A07520" w:rsidRDefault="00A07520" w:rsidP="00A07520">
      <w:pPr>
        <w:ind w:left="360"/>
        <w:rPr>
          <w:rFonts w:ascii="Times New Roman" w:hAnsi="Times New Roman" w:cs="Times New Roman"/>
          <w:sz w:val="28"/>
          <w:szCs w:val="28"/>
        </w:rPr>
      </w:pPr>
      <w:proofErr w:type="gramStart"/>
      <w:r>
        <w:rPr>
          <w:rFonts w:ascii="Times New Roman" w:hAnsi="Times New Roman" w:cs="Times New Roman"/>
          <w:sz w:val="28"/>
          <w:szCs w:val="28"/>
        </w:rPr>
        <w:t>Воспитатель:.</w:t>
      </w:r>
      <w:proofErr w:type="gramEnd"/>
      <w:r>
        <w:rPr>
          <w:rFonts w:ascii="Times New Roman" w:hAnsi="Times New Roman" w:cs="Times New Roman"/>
          <w:sz w:val="28"/>
          <w:szCs w:val="28"/>
        </w:rPr>
        <w:t xml:space="preserve"> Я буду составлять сказку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а вы у себя на столах.</w:t>
      </w:r>
    </w:p>
    <w:p w:rsidR="00A07520" w:rsidRDefault="00A07520" w:rsidP="00A07520">
      <w:pPr>
        <w:ind w:left="360"/>
        <w:rPr>
          <w:rFonts w:ascii="Times New Roman" w:hAnsi="Times New Roman" w:cs="Times New Roman"/>
          <w:sz w:val="28"/>
          <w:szCs w:val="28"/>
        </w:rPr>
      </w:pPr>
      <w:r>
        <w:rPr>
          <w:rFonts w:ascii="Times New Roman" w:hAnsi="Times New Roman" w:cs="Times New Roman"/>
          <w:sz w:val="28"/>
          <w:szCs w:val="28"/>
        </w:rPr>
        <w:t xml:space="preserve">Дети вместе с воспитателем начинают рассказывать и выкладывать сказку, используя двигательный метод </w:t>
      </w:r>
      <w:proofErr w:type="gramStart"/>
      <w:r>
        <w:rPr>
          <w:rFonts w:ascii="Times New Roman" w:hAnsi="Times New Roman" w:cs="Times New Roman"/>
          <w:sz w:val="28"/>
          <w:szCs w:val="28"/>
        </w:rPr>
        <w:t>моделирования.(</w:t>
      </w:r>
      <w:proofErr w:type="gramEnd"/>
      <w:r>
        <w:rPr>
          <w:rFonts w:ascii="Times New Roman" w:hAnsi="Times New Roman" w:cs="Times New Roman"/>
          <w:sz w:val="28"/>
          <w:szCs w:val="28"/>
        </w:rPr>
        <w:t>часть детей драматизируют эту сказку)</w:t>
      </w:r>
    </w:p>
    <w:p w:rsidR="00A07520" w:rsidRDefault="00A07520" w:rsidP="00A07520">
      <w:pPr>
        <w:shd w:val="clear" w:color="auto" w:fill="FFFFFF"/>
        <w:spacing w:after="0" w:line="352" w:lineRule="atLeast"/>
        <w:rPr>
          <w:ins w:id="0" w:author="Unknown"/>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w:t>
      </w:r>
      <w:ins w:id="1" w:author="Unknown">
        <w:r>
          <w:rPr>
            <w:rFonts w:ascii="Times New Roman" w:eastAsia="Times New Roman" w:hAnsi="Times New Roman" w:cs="Times New Roman"/>
            <w:sz w:val="28"/>
            <w:szCs w:val="28"/>
          </w:rPr>
          <w:t xml:space="preserve">: </w:t>
        </w:r>
      </w:ins>
      <w:proofErr w:type="spellStart"/>
      <w:r>
        <w:rPr>
          <w:rFonts w:ascii="Times New Roman" w:eastAsia="Times New Roman" w:hAnsi="Times New Roman" w:cs="Times New Roman"/>
          <w:sz w:val="28"/>
          <w:szCs w:val="28"/>
        </w:rPr>
        <w:t>Умнички</w:t>
      </w:r>
      <w:proofErr w:type="spellEnd"/>
      <w:r>
        <w:rPr>
          <w:rFonts w:ascii="Times New Roman" w:eastAsia="Times New Roman" w:hAnsi="Times New Roman" w:cs="Times New Roman"/>
          <w:sz w:val="28"/>
          <w:szCs w:val="28"/>
        </w:rPr>
        <w:t xml:space="preserve">! Вы все </w:t>
      </w:r>
      <w:proofErr w:type="gramStart"/>
      <w:r>
        <w:rPr>
          <w:rFonts w:ascii="Times New Roman" w:eastAsia="Times New Roman" w:hAnsi="Times New Roman" w:cs="Times New Roman"/>
          <w:sz w:val="28"/>
          <w:szCs w:val="28"/>
        </w:rPr>
        <w:t>справились .А</w:t>
      </w:r>
      <w:proofErr w:type="gramEnd"/>
      <w:r>
        <w:rPr>
          <w:rFonts w:ascii="Times New Roman" w:eastAsia="Times New Roman" w:hAnsi="Times New Roman" w:cs="Times New Roman"/>
          <w:sz w:val="28"/>
          <w:szCs w:val="28"/>
        </w:rPr>
        <w:t xml:space="preserve"> чему учит эта сказка ? На всякую силу всегда найдется кто то </w:t>
      </w:r>
      <w:proofErr w:type="gramStart"/>
      <w:r>
        <w:rPr>
          <w:rFonts w:ascii="Times New Roman" w:eastAsia="Times New Roman" w:hAnsi="Times New Roman" w:cs="Times New Roman"/>
          <w:sz w:val="28"/>
          <w:szCs w:val="28"/>
        </w:rPr>
        <w:t>сильнее .</w:t>
      </w:r>
      <w:proofErr w:type="gramEnd"/>
      <w:r>
        <w:rPr>
          <w:rFonts w:ascii="Times New Roman" w:eastAsia="Times New Roman" w:hAnsi="Times New Roman" w:cs="Times New Roman"/>
          <w:b/>
          <w:sz w:val="28"/>
          <w:szCs w:val="28"/>
        </w:rPr>
        <w:t xml:space="preserve"> </w:t>
      </w:r>
    </w:p>
    <w:p w:rsidR="00A07520" w:rsidRDefault="00A07520" w:rsidP="00A07520">
      <w:pPr>
        <w:rPr>
          <w:rFonts w:ascii="Times New Roman" w:hAnsi="Times New Roman" w:cs="Times New Roman"/>
          <w:sz w:val="28"/>
          <w:szCs w:val="28"/>
        </w:rPr>
      </w:pPr>
      <w:r>
        <w:rPr>
          <w:rFonts w:ascii="Times New Roman" w:hAnsi="Times New Roman" w:cs="Times New Roman"/>
          <w:sz w:val="28"/>
          <w:szCs w:val="28"/>
        </w:rPr>
        <w:t xml:space="preserve">Ребята, а чем сильны мы с вами? Конечно, в дружбе! Покажем нашим </w:t>
      </w:r>
      <w:proofErr w:type="gramStart"/>
      <w:r>
        <w:rPr>
          <w:rFonts w:ascii="Times New Roman" w:hAnsi="Times New Roman" w:cs="Times New Roman"/>
          <w:sz w:val="28"/>
          <w:szCs w:val="28"/>
        </w:rPr>
        <w:t>гостям ,</w:t>
      </w:r>
      <w:proofErr w:type="gramEnd"/>
      <w:r>
        <w:rPr>
          <w:rFonts w:ascii="Times New Roman" w:hAnsi="Times New Roman" w:cs="Times New Roman"/>
          <w:sz w:val="28"/>
          <w:szCs w:val="28"/>
        </w:rPr>
        <w:t xml:space="preserve"> какие мы дружные !</w:t>
      </w:r>
    </w:p>
    <w:p w:rsidR="00A07520" w:rsidRDefault="00A07520" w:rsidP="00A07520">
      <w:pPr>
        <w:rPr>
          <w:rFonts w:ascii="Times New Roman" w:hAnsi="Times New Roman" w:cs="Times New Roman"/>
          <w:b/>
          <w:sz w:val="28"/>
          <w:szCs w:val="28"/>
        </w:rPr>
      </w:pPr>
    </w:p>
    <w:p w:rsidR="00B97E83" w:rsidRDefault="00B97E83"/>
    <w:p w:rsidR="004448AB" w:rsidRDefault="004448AB"/>
    <w:p w:rsidR="004448AB" w:rsidRDefault="004448AB"/>
    <w:p w:rsidR="004448AB" w:rsidRDefault="004448AB"/>
    <w:p w:rsidR="004448AB" w:rsidRDefault="004448AB">
      <w:bookmarkStart w:id="2" w:name="_GoBack"/>
      <w:bookmarkEnd w:id="2"/>
    </w:p>
    <w:sectPr w:rsidR="004448AB" w:rsidSect="004448AB">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65C"/>
    <w:multiLevelType w:val="hybridMultilevel"/>
    <w:tmpl w:val="45A64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CF7E2C"/>
    <w:multiLevelType w:val="hybridMultilevel"/>
    <w:tmpl w:val="E274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41326E"/>
    <w:multiLevelType w:val="hybridMultilevel"/>
    <w:tmpl w:val="F03C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28"/>
    <w:rsid w:val="002279CA"/>
    <w:rsid w:val="003C5EF6"/>
    <w:rsid w:val="004448AB"/>
    <w:rsid w:val="00642C33"/>
    <w:rsid w:val="0072475A"/>
    <w:rsid w:val="00995D28"/>
    <w:rsid w:val="00A02A90"/>
    <w:rsid w:val="00A07520"/>
    <w:rsid w:val="00B97E83"/>
    <w:rsid w:val="00C86DA4"/>
    <w:rsid w:val="00DD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1481A-A0F1-470A-9331-2407647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5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3C5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3C5EF6"/>
    <w:rPr>
      <w:rFonts w:cs="Times New Roman"/>
    </w:rPr>
  </w:style>
  <w:style w:type="paragraph" w:styleId="a4">
    <w:name w:val="List Paragraph"/>
    <w:basedOn w:val="a"/>
    <w:uiPriority w:val="34"/>
    <w:qFormat/>
    <w:rsid w:val="00A0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4279">
      <w:bodyDiv w:val="1"/>
      <w:marLeft w:val="0"/>
      <w:marRight w:val="0"/>
      <w:marTop w:val="0"/>
      <w:marBottom w:val="0"/>
      <w:divBdr>
        <w:top w:val="none" w:sz="0" w:space="0" w:color="auto"/>
        <w:left w:val="none" w:sz="0" w:space="0" w:color="auto"/>
        <w:bottom w:val="none" w:sz="0" w:space="0" w:color="auto"/>
        <w:right w:val="none" w:sz="0" w:space="0" w:color="auto"/>
      </w:divBdr>
    </w:div>
    <w:div w:id="17288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0CA1-0759-4057-BCC6-861F5795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Татьяна Захарова</cp:lastModifiedBy>
  <cp:revision>13</cp:revision>
  <dcterms:created xsi:type="dcterms:W3CDTF">2018-03-01T06:09:00Z</dcterms:created>
  <dcterms:modified xsi:type="dcterms:W3CDTF">2021-03-24T16:32:00Z</dcterms:modified>
</cp:coreProperties>
</file>